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C071D" w14:textId="77777777" w:rsidR="000B665B" w:rsidRPr="00B319D2" w:rsidRDefault="000B665B" w:rsidP="000B665B">
      <w:pPr>
        <w:tabs>
          <w:tab w:val="right" w:pos="3069"/>
        </w:tabs>
        <w:autoSpaceDE w:val="0"/>
        <w:autoSpaceDN w:val="0"/>
        <w:adjustRightInd w:val="0"/>
        <w:spacing w:after="85" w:line="240" w:lineRule="auto"/>
        <w:rPr>
          <w:rFonts w:ascii="Times-NewRoman" w:eastAsia="Times New Roman" w:hAnsi="Times-NewRoman" w:cs="Times New Roman"/>
          <w:sz w:val="24"/>
          <w:szCs w:val="24"/>
          <w:lang w:eastAsia="hr-HR"/>
        </w:rPr>
      </w:pPr>
      <w:r w:rsidRPr="00B319D2">
        <w:rPr>
          <w:rFonts w:ascii="Times-NewRoman" w:eastAsia="Times New Roman" w:hAnsi="Times-NewRoman" w:cs="Times New Roman"/>
          <w:sz w:val="24"/>
          <w:szCs w:val="24"/>
          <w:lang w:eastAsia="hr-HR"/>
        </w:rPr>
        <w:t xml:space="preserve">Prilog 3. </w:t>
      </w:r>
    </w:p>
    <w:p w14:paraId="28B9AE04" w14:textId="77777777" w:rsidR="000B665B" w:rsidRPr="00772554" w:rsidRDefault="000B665B" w:rsidP="000B665B">
      <w:pPr>
        <w:tabs>
          <w:tab w:val="right" w:pos="3069"/>
        </w:tabs>
        <w:autoSpaceDE w:val="0"/>
        <w:autoSpaceDN w:val="0"/>
        <w:adjustRightInd w:val="0"/>
        <w:spacing w:after="85" w:line="240" w:lineRule="auto"/>
        <w:jc w:val="right"/>
        <w:rPr>
          <w:rFonts w:ascii="Times-NewRoman" w:eastAsia="Times New Roman" w:hAnsi="Times-NewRoman" w:cs="Times New Roman"/>
          <w:b/>
          <w:bCs/>
          <w:caps/>
          <w:sz w:val="24"/>
          <w:szCs w:val="17"/>
          <w:lang w:eastAsia="hr-HR"/>
        </w:rPr>
      </w:pPr>
      <w:r w:rsidRPr="001038FB">
        <w:rPr>
          <w:rFonts w:ascii="Times-NewRoman" w:eastAsia="Times New Roman" w:hAnsi="Times-NewRoman" w:cs="Times New Roman"/>
          <w:b/>
          <w:bCs/>
          <w:caps/>
          <w:sz w:val="24"/>
          <w:szCs w:val="17"/>
          <w:lang w:eastAsia="hr-HR"/>
        </w:rPr>
        <w:t>TISKANICA SI-2</w:t>
      </w:r>
    </w:p>
    <w:p w14:paraId="7655980E" w14:textId="77777777" w:rsidR="000B665B" w:rsidRPr="00BD5C40" w:rsidRDefault="000B665B" w:rsidP="000B6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Na temelju članaka 1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>3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. i 1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>7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. </w:t>
      </w:r>
      <w:bookmarkStart w:id="0" w:name="_Hlk63684496"/>
      <w:r>
        <w:rPr>
          <w:rFonts w:ascii="Times New Roman" w:hAnsi="Times New Roman" w:cs="Times New Roman"/>
          <w:sz w:val="24"/>
          <w:szCs w:val="24"/>
        </w:rPr>
        <w:t>P</w:t>
      </w:r>
      <w:r w:rsidRPr="00BD5C40">
        <w:rPr>
          <w:rFonts w:ascii="Times New Roman" w:hAnsi="Times New Roman" w:cs="Times New Roman"/>
          <w:sz w:val="24"/>
          <w:szCs w:val="24"/>
        </w:rPr>
        <w:t>ravilnik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BD5C40">
        <w:rPr>
          <w:rFonts w:ascii="Times New Roman" w:hAnsi="Times New Roman" w:cs="Times New Roman"/>
          <w:sz w:val="24"/>
          <w:szCs w:val="24"/>
        </w:rPr>
        <w:t xml:space="preserve">o polaganju stručnog ispita učitelja i stručnih suradnika </w:t>
      </w:r>
      <w:r>
        <w:rPr>
          <w:rFonts w:ascii="Times New Roman" w:hAnsi="Times New Roman" w:cs="Times New Roman"/>
          <w:sz w:val="24"/>
          <w:szCs w:val="24"/>
        </w:rPr>
        <w:t>u osnovnoj školi te nastavnika,</w:t>
      </w:r>
      <w:r w:rsidRPr="00BD5C40">
        <w:rPr>
          <w:rFonts w:ascii="Times New Roman" w:hAnsi="Times New Roman" w:cs="Times New Roman"/>
          <w:sz w:val="24"/>
          <w:szCs w:val="24"/>
        </w:rPr>
        <w:t xml:space="preserve"> stručnih suradnika</w:t>
      </w:r>
      <w:r>
        <w:rPr>
          <w:rFonts w:ascii="Times New Roman" w:hAnsi="Times New Roman" w:cs="Times New Roman"/>
          <w:sz w:val="24"/>
          <w:szCs w:val="24"/>
        </w:rPr>
        <w:t xml:space="preserve"> i suradnika u nastavi</w:t>
      </w:r>
      <w:r w:rsidRPr="00BD5C40">
        <w:rPr>
          <w:rFonts w:ascii="Times New Roman" w:hAnsi="Times New Roman" w:cs="Times New Roman"/>
          <w:sz w:val="24"/>
          <w:szCs w:val="24"/>
        </w:rPr>
        <w:t xml:space="preserve"> u srednjoj školi 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(«Narodne novine Županije Zapadnohercegovačke», broj: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_____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), </w:t>
      </w:r>
      <w:bookmarkEnd w:id="0"/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podnosimo</w:t>
      </w:r>
    </w:p>
    <w:p w14:paraId="4CB751AA" w14:textId="77777777" w:rsidR="000B665B" w:rsidRPr="001038FB" w:rsidRDefault="000B665B" w:rsidP="000B665B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8"/>
          <w:szCs w:val="19"/>
          <w:lang w:eastAsia="hr-HR"/>
        </w:rPr>
      </w:pPr>
    </w:p>
    <w:p w14:paraId="2FC4B4E9" w14:textId="77777777" w:rsidR="000B665B" w:rsidRPr="001038FB" w:rsidRDefault="000B665B" w:rsidP="000B665B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8"/>
          <w:szCs w:val="19"/>
          <w:lang w:eastAsia="hr-HR"/>
        </w:rPr>
      </w:pPr>
    </w:p>
    <w:p w14:paraId="285D136E" w14:textId="77777777" w:rsidR="000B665B" w:rsidRPr="001038FB" w:rsidRDefault="000B665B" w:rsidP="000B665B">
      <w:pPr>
        <w:keepNext/>
        <w:autoSpaceDN w:val="0"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32"/>
          <w:szCs w:val="20"/>
          <w:lang w:eastAsia="hr-HR"/>
        </w:rPr>
      </w:pPr>
      <w:r w:rsidRPr="001038FB">
        <w:rPr>
          <w:rFonts w:ascii="Times New Roman" w:eastAsia="Arial Unicode MS" w:hAnsi="Times New Roman" w:cs="Times New Roman"/>
          <w:b/>
          <w:bCs/>
          <w:sz w:val="32"/>
          <w:szCs w:val="20"/>
          <w:lang w:eastAsia="hr-HR"/>
        </w:rPr>
        <w:t>IZVJEŠĆE</w:t>
      </w:r>
    </w:p>
    <w:p w14:paraId="15BF3310" w14:textId="77777777" w:rsidR="000B665B" w:rsidRPr="001038FB" w:rsidRDefault="000B665B" w:rsidP="000B665B">
      <w:pPr>
        <w:keepNext/>
        <w:autoSpaceDN w:val="0"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sz w:val="28"/>
          <w:szCs w:val="20"/>
          <w:lang w:eastAsia="hr-HR"/>
        </w:rPr>
      </w:pPr>
      <w:r w:rsidRPr="001038FB">
        <w:rPr>
          <w:rFonts w:ascii="Times New Roman" w:eastAsia="Arial Unicode MS" w:hAnsi="Times New Roman" w:cs="Times New Roman"/>
          <w:b/>
          <w:sz w:val="28"/>
          <w:szCs w:val="20"/>
          <w:lang w:eastAsia="hr-HR"/>
        </w:rPr>
        <w:t>o rezultatima stažiranja za kandidata</w:t>
      </w:r>
    </w:p>
    <w:p w14:paraId="6316A6F4" w14:textId="77777777" w:rsidR="000B665B" w:rsidRPr="001038FB" w:rsidRDefault="000B665B" w:rsidP="000B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0FDD0B" w14:textId="77777777" w:rsidR="000B665B" w:rsidRPr="001038FB" w:rsidRDefault="000B665B" w:rsidP="000B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9FD93F" w14:textId="77777777" w:rsidR="000B665B" w:rsidRPr="001038FB" w:rsidRDefault="000B665B" w:rsidP="000B665B">
      <w:pPr>
        <w:autoSpaceDE w:val="0"/>
        <w:autoSpaceDN w:val="0"/>
        <w:adjustRightInd w:val="0"/>
        <w:spacing w:before="85"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   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___________________________________________________________________________</w:t>
      </w:r>
    </w:p>
    <w:p w14:paraId="2D5E0F3E" w14:textId="77777777" w:rsidR="000B665B" w:rsidRPr="001038FB" w:rsidRDefault="000B665B" w:rsidP="000B665B">
      <w:pPr>
        <w:autoSpaceDE w:val="0"/>
        <w:autoSpaceDN w:val="0"/>
        <w:adjustRightInd w:val="0"/>
        <w:spacing w:after="128" w:line="240" w:lineRule="auto"/>
        <w:jc w:val="center"/>
        <w:rPr>
          <w:rFonts w:ascii="Times-NewRoman" w:eastAsia="Times New Roman" w:hAnsi="Times-NewRoman" w:cs="Times New Roman"/>
          <w:sz w:val="16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>(ime i  prezime)</w:t>
      </w:r>
    </w:p>
    <w:p w14:paraId="0C7B90B3" w14:textId="77777777" w:rsidR="000B665B" w:rsidRPr="001038FB" w:rsidRDefault="000B665B" w:rsidP="000B665B">
      <w:pPr>
        <w:autoSpaceDE w:val="0"/>
        <w:autoSpaceDN w:val="0"/>
        <w:adjustRightInd w:val="0"/>
        <w:spacing w:after="128" w:line="240" w:lineRule="auto"/>
        <w:rPr>
          <w:rFonts w:ascii="Times-NewRoman" w:eastAsia="Times New Roman" w:hAnsi="Times-NewRoman" w:cs="Times New Roman"/>
          <w:color w:val="000000"/>
          <w:sz w:val="19"/>
          <w:szCs w:val="17"/>
          <w:lang w:eastAsia="hr-HR"/>
        </w:rPr>
      </w:pPr>
      <w:r>
        <w:rPr>
          <w:rFonts w:ascii="Times-NewRoman" w:eastAsia="Times New Roman" w:hAnsi="Times-NewRoman" w:cs="Times New Roman"/>
          <w:color w:val="000000"/>
          <w:sz w:val="19"/>
          <w:szCs w:val="19"/>
          <w:lang w:eastAsia="hr-HR"/>
        </w:rPr>
        <w:t xml:space="preserve">      </w:t>
      </w:r>
      <w:r w:rsidRPr="001038FB">
        <w:rPr>
          <w:rFonts w:ascii="Times-NewRoman" w:eastAsia="Times New Roman" w:hAnsi="Times-NewRoman" w:cs="Times New Roman"/>
          <w:color w:val="000000"/>
          <w:sz w:val="19"/>
          <w:szCs w:val="19"/>
          <w:lang w:eastAsia="hr-HR"/>
        </w:rPr>
        <w:t>_______________________________________________________________________________________________</w:t>
      </w:r>
      <w:r w:rsidRPr="001038FB">
        <w:rPr>
          <w:rFonts w:ascii="Times-NewRoman" w:eastAsia="Times New Roman" w:hAnsi="Times-NewRoman" w:cs="Times New Roman"/>
          <w:color w:val="000000"/>
          <w:sz w:val="19"/>
          <w:szCs w:val="17"/>
          <w:lang w:eastAsia="hr-HR"/>
        </w:rPr>
        <w:t xml:space="preserve"> </w:t>
      </w:r>
    </w:p>
    <w:p w14:paraId="7B6AC7F7" w14:textId="77777777" w:rsidR="000B665B" w:rsidRPr="001038FB" w:rsidRDefault="000B665B" w:rsidP="000B665B">
      <w:pPr>
        <w:autoSpaceDE w:val="0"/>
        <w:autoSpaceDN w:val="0"/>
        <w:adjustRightInd w:val="0"/>
        <w:spacing w:after="128" w:line="240" w:lineRule="auto"/>
        <w:jc w:val="center"/>
        <w:rPr>
          <w:rFonts w:ascii="Times-NewRoman" w:eastAsia="Times New Roman" w:hAnsi="Times-NewRoman" w:cs="Times New Roman"/>
          <w:b/>
          <w:bCs/>
          <w:color w:val="000000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color w:val="000000"/>
          <w:sz w:val="19"/>
          <w:szCs w:val="17"/>
          <w:lang w:eastAsia="hr-HR"/>
        </w:rPr>
        <w:t>(zvanje</w:t>
      </w:r>
      <w:r>
        <w:rPr>
          <w:rFonts w:ascii="Times-NewRoman" w:eastAsia="Times New Roman" w:hAnsi="Times-NewRoman" w:cs="Times New Roman"/>
          <w:color w:val="000000"/>
          <w:sz w:val="19"/>
          <w:szCs w:val="17"/>
          <w:lang w:eastAsia="hr-HR"/>
        </w:rPr>
        <w:t xml:space="preserve"> i zanimanje</w:t>
      </w:r>
      <w:r w:rsidRPr="001038FB">
        <w:rPr>
          <w:rFonts w:ascii="Times-NewRoman" w:eastAsia="Times New Roman" w:hAnsi="Times-NewRoman" w:cs="Times New Roman"/>
          <w:color w:val="000000"/>
          <w:sz w:val="19"/>
          <w:szCs w:val="17"/>
          <w:lang w:eastAsia="hr-HR"/>
        </w:rPr>
        <w:t>)</w:t>
      </w:r>
    </w:p>
    <w:p w14:paraId="4A863DA0" w14:textId="77777777" w:rsidR="000B665B" w:rsidRPr="001038FB" w:rsidRDefault="000B665B" w:rsidP="000B665B">
      <w:pPr>
        <w:widowControl w:val="0"/>
        <w:autoSpaceDE w:val="0"/>
        <w:autoSpaceDN w:val="0"/>
        <w:adjustRightInd w:val="0"/>
        <w:spacing w:after="0" w:line="360" w:lineRule="auto"/>
        <w:rPr>
          <w:rFonts w:ascii="Times-NewRoman" w:eastAsia="Times New Roman" w:hAnsi="Times-NewRoman" w:cs="Times New Roman"/>
          <w:b/>
          <w:bCs/>
          <w:sz w:val="24"/>
          <w:szCs w:val="23"/>
          <w:lang w:eastAsia="hr-HR"/>
        </w:rPr>
      </w:pPr>
      <w:r>
        <w:rPr>
          <w:rFonts w:ascii="Times-NewRoman" w:eastAsia="Times New Roman" w:hAnsi="Times-NewRoman" w:cs="Times New Roman"/>
          <w:b/>
          <w:bCs/>
          <w:sz w:val="24"/>
          <w:szCs w:val="23"/>
          <w:lang w:eastAsia="hr-HR"/>
        </w:rPr>
        <w:t xml:space="preserve">    </w:t>
      </w:r>
      <w:r w:rsidRPr="001038FB">
        <w:rPr>
          <w:rFonts w:ascii="Times-NewRoman" w:eastAsia="Times New Roman" w:hAnsi="Times-NewRoman" w:cs="Times New Roman"/>
          <w:b/>
          <w:bCs/>
          <w:sz w:val="24"/>
          <w:szCs w:val="23"/>
          <w:lang w:eastAsia="hr-HR"/>
        </w:rPr>
        <w:t>I. OPĆI PODACI</w:t>
      </w:r>
    </w:p>
    <w:p w14:paraId="1AF6F65F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ind w:left="256" w:hanging="256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>1.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  <w:t>Kraći prikaz obavljanja pripravničkog staža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(početak, mogući prekidi i razlozi prekida stažiranja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i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naziv 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odgojno-obrazovne ustanove 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ili više njih 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u 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>kojoj/kojima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je obavljeno stažiranje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>)</w:t>
      </w:r>
    </w:p>
    <w:p w14:paraId="0F566CC9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ind w:left="256" w:hanging="256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01981F6F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ind w:left="256" w:hanging="256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43FA9295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ind w:left="256" w:hanging="256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7ED62CE0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ind w:left="256" w:hanging="256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7984955E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ind w:left="256" w:hanging="256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6E632B0F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ind w:left="256" w:hanging="256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2.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  <w:t>Podaci o ment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oru i drugim osobama određenim 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za pružanje stručne pomoći i praćenje ostvarivanja programa stažiranja i o njihovu radu (sastav, obavljeni uvidi, problemi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i 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mentorova ocjena rada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>)</w:t>
      </w:r>
    </w:p>
    <w:p w14:paraId="6D77DEA6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ind w:left="256" w:hanging="256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2AA57E6B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ind w:left="256" w:hanging="256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29EF88F1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ind w:left="256" w:hanging="256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6565569F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ind w:left="256" w:hanging="256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7BB90021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ind w:left="256" w:hanging="256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0346E130" w14:textId="77777777" w:rsidR="000B665B" w:rsidRPr="001038FB" w:rsidRDefault="000B665B" w:rsidP="000B665B">
      <w:pPr>
        <w:widowControl w:val="0"/>
        <w:tabs>
          <w:tab w:val="left" w:pos="256"/>
        </w:tabs>
        <w:autoSpaceDE w:val="0"/>
        <w:autoSpaceDN w:val="0"/>
        <w:adjustRightInd w:val="0"/>
        <w:spacing w:before="128" w:after="43" w:line="360" w:lineRule="auto"/>
        <w:ind w:left="256" w:hanging="256"/>
        <w:jc w:val="both"/>
        <w:rPr>
          <w:rFonts w:ascii="Times-NewRoman" w:eastAsia="Times New Roman" w:hAnsi="Times-NewRoman" w:cs="Times New Roman"/>
          <w:b/>
          <w:bCs/>
          <w:sz w:val="24"/>
          <w:szCs w:val="23"/>
          <w:lang w:eastAsia="hr-HR"/>
        </w:rPr>
      </w:pPr>
      <w:r w:rsidRPr="001038FB">
        <w:rPr>
          <w:rFonts w:ascii="Times-NewRoman" w:eastAsia="Times New Roman" w:hAnsi="Times-NewRoman" w:cs="Times New Roman"/>
          <w:b/>
          <w:bCs/>
          <w:sz w:val="24"/>
          <w:szCs w:val="23"/>
          <w:lang w:eastAsia="hr-HR"/>
        </w:rPr>
        <w:tab/>
        <w:t>II. PROPISI IZ PODRUČJA ODGOJA I OBRAZOVANJA I PEDAGOŠKA DOKUMENTACIJA</w:t>
      </w:r>
    </w:p>
    <w:p w14:paraId="513990D4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ind w:left="255" w:hanging="255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1.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  <w:t xml:space="preserve">Kako je ostvaren opći dio programa stažiranja (poznavanje Ustava Bosne i Hercegovine, Ustava Federacije Bosne i Hercegovine i Ustava Županije Zapadnohercegovačke, Zakona o 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>odgoju i obrazovanju u osnovnoj školi,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Zakona o 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>odgoju i obrazovanju u srednjoj školi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, propisa u odgojno-obrazovnim ustanovama te poznavanje obveza i prava učitelja, nastavnika i stručnih suradnika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>)?</w:t>
      </w:r>
    </w:p>
    <w:p w14:paraId="2875FD2C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ind w:left="255" w:hanging="255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517E3788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ind w:left="255" w:hanging="255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72253F3C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ind w:left="255" w:hanging="255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19F7D10B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ind w:left="255" w:hanging="255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531B4A5E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ind w:left="255" w:hanging="255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5900DAE7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ind w:left="255" w:hanging="255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lastRenderedPageBreak/>
        <w:t>2. Poznavanje i primjena pedagoške dokumentacije u praksi (pravodobnost, funkcionalnost i urednost te vođenje dnevnika stažiranja)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>.</w:t>
      </w:r>
    </w:p>
    <w:p w14:paraId="10DAB932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ind w:left="256" w:hanging="256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31FF6E82" w14:textId="77777777" w:rsidR="000B665B" w:rsidRPr="001038FB" w:rsidRDefault="000B665B" w:rsidP="000B665B">
      <w:pPr>
        <w:widowControl w:val="0"/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2F3F45AC" w14:textId="77777777" w:rsidR="000B665B" w:rsidRDefault="000B665B" w:rsidP="000B665B">
      <w:pPr>
        <w:widowControl w:val="0"/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b/>
          <w:bCs/>
          <w:sz w:val="24"/>
          <w:szCs w:val="23"/>
          <w:lang w:eastAsia="hr-HR"/>
        </w:rPr>
      </w:pPr>
      <w:r>
        <w:rPr>
          <w:rFonts w:ascii="Times-NewRoman" w:eastAsia="Times New Roman" w:hAnsi="Times-NewRoman" w:cs="Times New Roman"/>
          <w:b/>
          <w:bCs/>
          <w:sz w:val="24"/>
          <w:szCs w:val="23"/>
          <w:lang w:eastAsia="hr-HR"/>
        </w:rPr>
        <w:t xml:space="preserve">  </w:t>
      </w:r>
    </w:p>
    <w:p w14:paraId="2960A629" w14:textId="77777777" w:rsidR="000B665B" w:rsidRPr="001038FB" w:rsidRDefault="000B665B" w:rsidP="000B665B">
      <w:pPr>
        <w:widowControl w:val="0"/>
        <w:autoSpaceDE w:val="0"/>
        <w:autoSpaceDN w:val="0"/>
        <w:adjustRightInd w:val="0"/>
        <w:spacing w:after="0" w:line="360" w:lineRule="auto"/>
        <w:rPr>
          <w:rFonts w:ascii="Times-NewRoman" w:eastAsia="Times New Roman" w:hAnsi="Times-NewRoman" w:cs="Times New Roman"/>
          <w:b/>
          <w:bCs/>
          <w:sz w:val="24"/>
          <w:szCs w:val="23"/>
          <w:lang w:eastAsia="hr-HR"/>
        </w:rPr>
      </w:pPr>
      <w:r>
        <w:rPr>
          <w:rFonts w:ascii="Times-NewRoman" w:eastAsia="Times New Roman" w:hAnsi="Times-NewRoman" w:cs="Times New Roman"/>
          <w:b/>
          <w:bCs/>
          <w:sz w:val="24"/>
          <w:szCs w:val="23"/>
          <w:lang w:eastAsia="hr-HR"/>
        </w:rPr>
        <w:t xml:space="preserve">    </w:t>
      </w:r>
      <w:r w:rsidRPr="001038FB">
        <w:rPr>
          <w:rFonts w:ascii="Times-NewRoman" w:eastAsia="Times New Roman" w:hAnsi="Times-NewRoman" w:cs="Times New Roman"/>
          <w:b/>
          <w:bCs/>
          <w:sz w:val="24"/>
          <w:szCs w:val="23"/>
          <w:lang w:eastAsia="hr-HR"/>
        </w:rPr>
        <w:t>III. OPĆI PEDAGOŠKI POSLOVI</w:t>
      </w:r>
    </w:p>
    <w:p w14:paraId="7BD34217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36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1. Rad s učenicima (razrednog odjela te uspješnost i načini komuniciranja s učenicima)</w:t>
      </w:r>
    </w:p>
    <w:p w14:paraId="729B6C55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4F97DC02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0FE01E8F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240101A8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55A95C3A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5D4400E0" w14:textId="77777777" w:rsidR="000B665B" w:rsidRPr="001038FB" w:rsidRDefault="000B665B" w:rsidP="000B665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2. Suradnja s roditeljima (uspješnost i načini suradnje te pripremanje i vođenje pojedinačnih i skupnih susreta s roditeljima – roditeljskih sastanaka)</w:t>
      </w:r>
    </w:p>
    <w:p w14:paraId="14E2691E" w14:textId="77777777" w:rsidR="000B665B" w:rsidRPr="001038FB" w:rsidRDefault="000B665B" w:rsidP="000B665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4CE77246" w14:textId="77777777" w:rsidR="000B665B" w:rsidRPr="001038FB" w:rsidRDefault="000B665B" w:rsidP="000B665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6617C11E" w14:textId="77777777" w:rsidR="000B665B" w:rsidRPr="001038FB" w:rsidRDefault="000B665B" w:rsidP="000B665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385885FF" w14:textId="77777777" w:rsidR="000B665B" w:rsidRPr="001038FB" w:rsidRDefault="000B665B" w:rsidP="000B665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37196945" w14:textId="77777777" w:rsidR="000B665B" w:rsidRPr="001038FB" w:rsidRDefault="000B665B" w:rsidP="000B665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64E8498A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3. Sudjelovanje u radu stručnih tijela i stručnih skupova (radionica, semina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>ra, tečajeva, savjetovanja),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praćenje pedagoške literature, objavljeni radovi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i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konzultacije</w:t>
      </w:r>
    </w:p>
    <w:p w14:paraId="3E5A2C4B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24620813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5FDC77AC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27E7F939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0950BD3A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7978126A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4.  Skrb o kulturi usmenog i 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>pismenog izražavanja kandidata (a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ko je kandidatu bila potrebna dopunska stručna pomoć, 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navesti 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kako je 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>i koliko je uspješno ostvarena)</w:t>
      </w:r>
    </w:p>
    <w:p w14:paraId="0E675D21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2E6C6EC4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10E21C63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4D67CADF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21DE9CBD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742FBC53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5. Posebni pedagoški poslovi stručnog suradnika (praćenje ostvarivanja nastavnih planova i programa, praćenje uspješ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softHyphen/>
        <w:t>nosti interakcije i komunikacije s djecom u izvannastavnim aktivnostima, suradnja s učiteljima, nastavnicima, stručnim suradnicima i ravnateljem odgojno-obrazovne ustanove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i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izvan odgojno-obrazovna suradnja)</w:t>
      </w:r>
    </w:p>
    <w:p w14:paraId="6658A8CC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725082A2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15B0699B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2BD01063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68117ED4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023B7531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6. Posebni poslovi suradnika u nastavi (suradnja s predmetnim nastavnicima strukovne nastave i 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 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strukovnim nastavnicima i vođenje tehničko-tehnološke i metodičke dokumentacije)</w:t>
      </w:r>
    </w:p>
    <w:p w14:paraId="3E0B9B0A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5E4797FD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7B9EAF15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11AFA13B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19C91DCB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5388A18D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3BAA8FE4" w14:textId="77777777" w:rsidR="000B665B" w:rsidRPr="001038FB" w:rsidRDefault="000B665B" w:rsidP="000B66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-NewRoman" w:eastAsia="Times New Roman" w:hAnsi="Times-NewRoman" w:cs="Times New Roman"/>
          <w:b/>
          <w:bCs/>
          <w:sz w:val="24"/>
          <w:szCs w:val="23"/>
          <w:lang w:eastAsia="hr-HR"/>
        </w:rPr>
      </w:pPr>
      <w:r>
        <w:rPr>
          <w:rFonts w:ascii="Times-NewRoman" w:eastAsia="Times New Roman" w:hAnsi="Times-NewRoman" w:cs="Times New Roman"/>
          <w:b/>
          <w:bCs/>
          <w:sz w:val="24"/>
          <w:szCs w:val="23"/>
          <w:lang w:eastAsia="hr-HR"/>
        </w:rPr>
        <w:t xml:space="preserve">            </w:t>
      </w:r>
      <w:r w:rsidRPr="001038FB">
        <w:rPr>
          <w:rFonts w:ascii="Times-NewRoman" w:eastAsia="Times New Roman" w:hAnsi="Times-NewRoman" w:cs="Times New Roman"/>
          <w:b/>
          <w:bCs/>
          <w:sz w:val="24"/>
          <w:szCs w:val="23"/>
          <w:lang w:eastAsia="hr-HR"/>
        </w:rPr>
        <w:t>IV. STRUČNO-METODIČKI POSLOVI</w:t>
      </w:r>
    </w:p>
    <w:p w14:paraId="195EE65D" w14:textId="77777777" w:rsidR="000B665B" w:rsidRPr="001038FB" w:rsidRDefault="000B665B" w:rsidP="000B665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Način i uspješnost uvođenja kandidata za stažiranje u rad, zalaganje, primjena didaktičko-metodičkih i pedagoško-psiholoških znanja u procesu stažiranja, broj sati nazočnosti u radu mentora, broj i ocjena uspješnosti samostalnog rada u nazočnosti mentora, rad s darovitim učeni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softHyphen/>
        <w:t>cima i pomoć onima koji teže svladavaju nastavno gradivo)</w:t>
      </w:r>
    </w:p>
    <w:p w14:paraId="68B82AAA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7C49B464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329A4B1A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643FF823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051F52CD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1DB82E29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3DCF8A66" w14:textId="77777777" w:rsidR="000B665B" w:rsidRPr="005C0A32" w:rsidRDefault="000B665B" w:rsidP="000B665B">
      <w:pPr>
        <w:pStyle w:val="Odlomakpopisa"/>
        <w:numPr>
          <w:ilvl w:val="0"/>
          <w:numId w:val="1"/>
        </w:numPr>
        <w:tabs>
          <w:tab w:val="left" w:pos="25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5C0A32">
        <w:rPr>
          <w:rFonts w:ascii="Times-NewRoman" w:eastAsia="Times New Roman" w:hAnsi="Times-NewRoman" w:cs="Times New Roman"/>
          <w:sz w:val="24"/>
          <w:szCs w:val="19"/>
          <w:lang w:eastAsia="hr-HR"/>
        </w:rPr>
        <w:t>Stručno usavršavanje (djelatno sudjelovanje u svim oblicima stručnog usavršavanja u odgojno-obrazovnoj ustanovi i izvan nje, praćenje pedagoške literature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i</w:t>
      </w:r>
      <w:r w:rsidRPr="005C0A32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objavljeni radovi)</w:t>
      </w:r>
    </w:p>
    <w:p w14:paraId="5DFD4B09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59348C42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4FF5A0B5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1D232CB4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6976ACE9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08D45757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55275F46" w14:textId="77777777" w:rsidR="000B665B" w:rsidRPr="005C0A32" w:rsidRDefault="000B665B" w:rsidP="000B665B">
      <w:pPr>
        <w:pStyle w:val="Odlomakpopisa"/>
        <w:numPr>
          <w:ilvl w:val="0"/>
          <w:numId w:val="1"/>
        </w:numPr>
        <w:tabs>
          <w:tab w:val="left" w:pos="25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5C0A32">
        <w:rPr>
          <w:rFonts w:ascii="Times-NewRoman" w:eastAsia="Times New Roman" w:hAnsi="Times-NewRoman" w:cs="Times New Roman"/>
          <w:sz w:val="24"/>
          <w:szCs w:val="19"/>
          <w:lang w:eastAsia="hr-HR"/>
        </w:rPr>
        <w:t>Izvođenje izvannastavnih aktivnosti (područje rada, sekcije, klubovi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i uspješnosti)</w:t>
      </w:r>
    </w:p>
    <w:p w14:paraId="627EE2E2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ind w:left="256" w:hanging="256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38D2EBDE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ind w:left="256" w:hanging="256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0EAF6F7B" w14:textId="77777777" w:rsidR="000B665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ind w:left="256" w:hanging="256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7B546E43" w14:textId="77777777" w:rsidR="000B665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ind w:left="256" w:hanging="256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71170376" w14:textId="77777777" w:rsidR="000B665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ind w:left="256" w:hanging="256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1AECC147" w14:textId="77777777" w:rsidR="000B665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ind w:left="256" w:hanging="256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07BF7A91" w14:textId="77777777" w:rsidR="000B665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ind w:left="256" w:hanging="256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57CDC1E0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ind w:left="256" w:hanging="256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0B9386DE" w14:textId="77777777" w:rsidR="000B665B" w:rsidRPr="001038FB" w:rsidRDefault="000B665B" w:rsidP="000B665B">
      <w:pPr>
        <w:tabs>
          <w:tab w:val="left" w:pos="256"/>
        </w:tabs>
        <w:autoSpaceDE w:val="0"/>
        <w:autoSpaceDN w:val="0"/>
        <w:adjustRightInd w:val="0"/>
        <w:spacing w:after="0" w:line="240" w:lineRule="auto"/>
        <w:ind w:left="256" w:hanging="256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35A9B9FB" w14:textId="77777777" w:rsidR="000B665B" w:rsidRPr="001038FB" w:rsidRDefault="000B665B" w:rsidP="000B665B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40" w:lineRule="auto"/>
        <w:ind w:left="298" w:hanging="298"/>
        <w:rPr>
          <w:rFonts w:ascii="Times-NewRoman" w:eastAsia="Times New Roman" w:hAnsi="Times-NewRoman" w:cs="Times New Roman"/>
          <w:b/>
          <w:bCs/>
          <w:sz w:val="24"/>
          <w:szCs w:val="23"/>
          <w:lang w:eastAsia="hr-HR"/>
        </w:rPr>
      </w:pPr>
      <w:r w:rsidRPr="001038FB">
        <w:rPr>
          <w:rFonts w:ascii="Times-NewRoman" w:eastAsia="Times New Roman" w:hAnsi="Times-NewRoman" w:cs="Times New Roman"/>
          <w:b/>
          <w:bCs/>
          <w:sz w:val="24"/>
          <w:szCs w:val="23"/>
          <w:lang w:eastAsia="hr-HR"/>
        </w:rPr>
        <w:t>V.</w:t>
      </w:r>
      <w:r w:rsidRPr="001038FB">
        <w:rPr>
          <w:rFonts w:ascii="Times-NewRoman" w:eastAsia="Times New Roman" w:hAnsi="Times-NewRoman" w:cs="Times New Roman"/>
          <w:b/>
          <w:bCs/>
          <w:sz w:val="24"/>
          <w:szCs w:val="23"/>
          <w:lang w:eastAsia="hr-HR"/>
        </w:rPr>
        <w:tab/>
        <w:t>ZAKLJUČNA OCJENA O PRIPREMLJENOSTI KANDIDATA ZA SAMOSTALNO IZVOĐENJE ODGOJNO-OBRAZOVNOG PROCESA TE POLAGANJE STRUČNOG ISPITA (opisna ocjena )</w:t>
      </w:r>
    </w:p>
    <w:p w14:paraId="4B50A906" w14:textId="77777777" w:rsidR="000B665B" w:rsidRPr="001038FB" w:rsidRDefault="000B665B" w:rsidP="000B665B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ind w:firstLine="342"/>
        <w:jc w:val="both"/>
        <w:rPr>
          <w:rFonts w:ascii="Times-NewRoman" w:eastAsia="Times New Roman" w:hAnsi="Times-NewRoman" w:cs="Times New Roman"/>
          <w:sz w:val="19"/>
          <w:szCs w:val="19"/>
          <w:lang w:eastAsia="hr-HR"/>
        </w:rPr>
      </w:pPr>
    </w:p>
    <w:p w14:paraId="70713906" w14:textId="77777777" w:rsidR="000B665B" w:rsidRPr="001038FB" w:rsidRDefault="000B665B" w:rsidP="000B665B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ind w:firstLine="342"/>
        <w:jc w:val="both"/>
        <w:rPr>
          <w:rFonts w:ascii="Times-NewRoman" w:eastAsia="Times New Roman" w:hAnsi="Times-NewRoman" w:cs="Times New Roman"/>
          <w:sz w:val="19"/>
          <w:szCs w:val="19"/>
          <w:lang w:eastAsia="hr-HR"/>
        </w:rPr>
      </w:pPr>
    </w:p>
    <w:p w14:paraId="42A57FF5" w14:textId="77777777" w:rsidR="000B665B" w:rsidRPr="001038FB" w:rsidRDefault="000B665B" w:rsidP="000B665B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ind w:firstLine="342"/>
        <w:jc w:val="both"/>
        <w:rPr>
          <w:rFonts w:ascii="Times-NewRoman" w:eastAsia="Times New Roman" w:hAnsi="Times-NewRoman" w:cs="Times New Roman"/>
          <w:sz w:val="19"/>
          <w:szCs w:val="19"/>
          <w:lang w:eastAsia="hr-HR"/>
        </w:rPr>
      </w:pPr>
    </w:p>
    <w:p w14:paraId="622ABFAE" w14:textId="77777777" w:rsidR="000B665B" w:rsidRPr="001038FB" w:rsidRDefault="000B665B" w:rsidP="000B665B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ind w:firstLine="342"/>
        <w:jc w:val="both"/>
        <w:rPr>
          <w:rFonts w:ascii="Times-NewRoman" w:eastAsia="Times New Roman" w:hAnsi="Times-NewRoman" w:cs="Times New Roman"/>
          <w:sz w:val="19"/>
          <w:szCs w:val="19"/>
          <w:lang w:eastAsia="hr-HR"/>
        </w:rPr>
      </w:pPr>
    </w:p>
    <w:p w14:paraId="1D0862B6" w14:textId="77777777" w:rsidR="000B665B" w:rsidRPr="001038FB" w:rsidRDefault="000B665B" w:rsidP="000B665B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ind w:firstLine="342"/>
        <w:jc w:val="both"/>
        <w:rPr>
          <w:rFonts w:ascii="Times-NewRoman" w:eastAsia="Times New Roman" w:hAnsi="Times-NewRoman" w:cs="Times New Roman"/>
          <w:sz w:val="19"/>
          <w:szCs w:val="19"/>
          <w:lang w:eastAsia="hr-HR"/>
        </w:rPr>
      </w:pPr>
    </w:p>
    <w:p w14:paraId="65BF9431" w14:textId="77777777" w:rsidR="000B665B" w:rsidRPr="001038FB" w:rsidRDefault="000B665B" w:rsidP="000B665B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ind w:firstLine="342"/>
        <w:jc w:val="both"/>
        <w:rPr>
          <w:rFonts w:ascii="Times-NewRoman" w:eastAsia="Times New Roman" w:hAnsi="Times-NewRoman" w:cs="Times New Roman"/>
          <w:sz w:val="19"/>
          <w:szCs w:val="19"/>
          <w:lang w:eastAsia="hr-HR"/>
        </w:rPr>
      </w:pPr>
    </w:p>
    <w:p w14:paraId="01A4FEDC" w14:textId="77777777" w:rsidR="000B665B" w:rsidRPr="001038FB" w:rsidRDefault="000B665B" w:rsidP="000B665B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ind w:firstLine="342"/>
        <w:jc w:val="both"/>
        <w:rPr>
          <w:rFonts w:ascii="Times-NewRoman" w:eastAsia="Times New Roman" w:hAnsi="Times-NewRoman" w:cs="Times New Roman"/>
          <w:sz w:val="19"/>
          <w:szCs w:val="19"/>
          <w:lang w:eastAsia="hr-HR"/>
        </w:rPr>
      </w:pPr>
    </w:p>
    <w:p w14:paraId="31D1F658" w14:textId="77777777" w:rsidR="000B665B" w:rsidRPr="001038FB" w:rsidRDefault="000B665B" w:rsidP="000B665B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ind w:firstLine="342"/>
        <w:jc w:val="both"/>
        <w:rPr>
          <w:rFonts w:ascii="Times-NewRoman" w:eastAsia="Times New Roman" w:hAnsi="Times-NewRoman" w:cs="Times New Roman"/>
          <w:sz w:val="19"/>
          <w:szCs w:val="19"/>
          <w:lang w:eastAsia="hr-HR"/>
        </w:rPr>
      </w:pPr>
    </w:p>
    <w:p w14:paraId="5EE45F31" w14:textId="77777777" w:rsidR="000B665B" w:rsidRPr="001038FB" w:rsidRDefault="000B665B" w:rsidP="000B665B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ind w:firstLine="342"/>
        <w:jc w:val="both"/>
        <w:rPr>
          <w:rFonts w:ascii="Times-NewRoman" w:eastAsia="Times New Roman" w:hAnsi="Times-NewRoman" w:cs="Times New Roman"/>
          <w:sz w:val="19"/>
          <w:szCs w:val="19"/>
          <w:lang w:eastAsia="hr-HR"/>
        </w:rPr>
      </w:pPr>
    </w:p>
    <w:p w14:paraId="7A24BC3E" w14:textId="77777777" w:rsidR="000B665B" w:rsidRPr="001038FB" w:rsidRDefault="000B665B" w:rsidP="000B665B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ind w:firstLine="342"/>
        <w:jc w:val="both"/>
        <w:rPr>
          <w:rFonts w:ascii="Times-NewRoman" w:eastAsia="Times New Roman" w:hAnsi="Times-NewRoman" w:cs="Times New Roman"/>
          <w:sz w:val="19"/>
          <w:szCs w:val="19"/>
          <w:lang w:eastAsia="hr-HR"/>
        </w:rPr>
      </w:pPr>
    </w:p>
    <w:p w14:paraId="6E568C29" w14:textId="77777777" w:rsidR="000B665B" w:rsidRPr="001038FB" w:rsidRDefault="000B665B" w:rsidP="000B665B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ind w:firstLine="342"/>
        <w:jc w:val="both"/>
        <w:rPr>
          <w:rFonts w:ascii="Times-NewRoman" w:eastAsia="Times New Roman" w:hAnsi="Times-NewRoman" w:cs="Times New Roman"/>
          <w:sz w:val="19"/>
          <w:szCs w:val="19"/>
          <w:lang w:eastAsia="hr-HR"/>
        </w:rPr>
      </w:pPr>
    </w:p>
    <w:p w14:paraId="094BE1A1" w14:textId="77777777" w:rsidR="000B665B" w:rsidRPr="001038FB" w:rsidRDefault="000B665B" w:rsidP="000B665B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U__________________ ___ ___ 20___ godine</w:t>
      </w:r>
    </w:p>
    <w:p w14:paraId="3F1BA425" w14:textId="77777777" w:rsidR="000B665B" w:rsidRPr="001038FB" w:rsidRDefault="000B665B" w:rsidP="000B665B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                                                                                   </w:t>
      </w:r>
    </w:p>
    <w:p w14:paraId="2275044C" w14:textId="77777777" w:rsidR="000B665B" w:rsidRPr="001038FB" w:rsidRDefault="000B665B" w:rsidP="000B665B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7E329DD0" w14:textId="77777777" w:rsidR="000B665B" w:rsidRPr="001038FB" w:rsidRDefault="000B665B" w:rsidP="000B665B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               </w:t>
      </w:r>
    </w:p>
    <w:p w14:paraId="76DD3C54" w14:textId="77777777" w:rsidR="000B665B" w:rsidRPr="00BE6BF7" w:rsidRDefault="000B665B" w:rsidP="000B665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BE6BF7">
        <w:rPr>
          <w:rFonts w:ascii="Times-NewRoman" w:eastAsia="Times New Roman" w:hAnsi="Times-NewRoman" w:cs="Times New Roman"/>
          <w:sz w:val="24"/>
          <w:szCs w:val="19"/>
          <w:lang w:eastAsia="hr-HR"/>
        </w:rPr>
        <w:lastRenderedPageBreak/>
        <w:t xml:space="preserve">  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                                                                                  1. </w:t>
      </w:r>
      <w:r w:rsidRPr="00BE6BF7">
        <w:rPr>
          <w:rFonts w:ascii="Times-NewRoman" w:eastAsia="Times New Roman" w:hAnsi="Times-NewRoman" w:cs="Times New Roman"/>
          <w:sz w:val="24"/>
          <w:szCs w:val="19"/>
          <w:lang w:eastAsia="hr-HR"/>
        </w:rPr>
        <w:t>___________________________</w:t>
      </w:r>
    </w:p>
    <w:p w14:paraId="206067D1" w14:textId="77777777" w:rsidR="000B665B" w:rsidRPr="00A52F25" w:rsidRDefault="000B665B" w:rsidP="000B665B">
      <w:pPr>
        <w:tabs>
          <w:tab w:val="center" w:pos="1087"/>
          <w:tab w:val="center" w:pos="3709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16"/>
          <w:szCs w:val="16"/>
          <w:lang w:eastAsia="hr-HR"/>
        </w:rPr>
      </w:pPr>
      <w:r>
        <w:rPr>
          <w:rFonts w:ascii="Times-NewRoman" w:eastAsia="Times New Roman" w:hAnsi="Times-NewRoman" w:cs="Times New Roman"/>
          <w:sz w:val="16"/>
          <w:szCs w:val="16"/>
          <w:lang w:eastAsia="hr-HR"/>
        </w:rPr>
        <w:tab/>
      </w:r>
      <w:r>
        <w:rPr>
          <w:rFonts w:ascii="Times-NewRoman" w:eastAsia="Times New Roman" w:hAnsi="Times-NewRoman" w:cs="Times New Roman"/>
          <w:sz w:val="16"/>
          <w:szCs w:val="16"/>
          <w:lang w:eastAsia="hr-HR"/>
        </w:rPr>
        <w:tab/>
      </w:r>
      <w:r>
        <w:rPr>
          <w:rFonts w:ascii="Times-NewRoman" w:eastAsia="Times New Roman" w:hAnsi="Times-NewRoman" w:cs="Times New Roman"/>
          <w:sz w:val="16"/>
          <w:szCs w:val="16"/>
          <w:lang w:eastAsia="hr-HR"/>
        </w:rPr>
        <w:tab/>
      </w:r>
      <w:r>
        <w:rPr>
          <w:rFonts w:ascii="Times-NewRoman" w:eastAsia="Times New Roman" w:hAnsi="Times-NewRoman" w:cs="Times New Roman"/>
          <w:sz w:val="16"/>
          <w:szCs w:val="16"/>
          <w:lang w:eastAsia="hr-HR"/>
        </w:rPr>
        <w:tab/>
      </w:r>
      <w:r>
        <w:rPr>
          <w:rFonts w:ascii="Times-NewRoman" w:eastAsia="Times New Roman" w:hAnsi="Times-NewRoman" w:cs="Times New Roman"/>
          <w:sz w:val="16"/>
          <w:szCs w:val="16"/>
          <w:lang w:eastAsia="hr-HR"/>
        </w:rPr>
        <w:tab/>
      </w:r>
      <w:r>
        <w:rPr>
          <w:rFonts w:ascii="Times-NewRoman" w:eastAsia="Times New Roman" w:hAnsi="Times-NewRoman" w:cs="Times New Roman"/>
          <w:sz w:val="16"/>
          <w:szCs w:val="16"/>
          <w:lang w:eastAsia="hr-HR"/>
        </w:rPr>
        <w:tab/>
        <w:t xml:space="preserve"> </w:t>
      </w:r>
      <w:r w:rsidRPr="00A52F25">
        <w:rPr>
          <w:rFonts w:ascii="Times-NewRoman" w:eastAsia="Times New Roman" w:hAnsi="Times-NewRoman" w:cs="Times New Roman"/>
          <w:sz w:val="16"/>
          <w:szCs w:val="16"/>
          <w:lang w:eastAsia="hr-HR"/>
        </w:rPr>
        <w:t>(ravnatelj)</w:t>
      </w:r>
    </w:p>
    <w:p w14:paraId="2D7B75CC" w14:textId="77777777" w:rsidR="000B665B" w:rsidRPr="001038FB" w:rsidRDefault="000B665B" w:rsidP="000B665B">
      <w:pPr>
        <w:tabs>
          <w:tab w:val="center" w:pos="1087"/>
          <w:tab w:val="center" w:pos="3709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                                           M. P.                                2. __________________________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>_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 </w:t>
      </w:r>
    </w:p>
    <w:p w14:paraId="7462E7C7" w14:textId="77777777" w:rsidR="000B665B" w:rsidRPr="00BE6BF7" w:rsidRDefault="000B665B" w:rsidP="000B665B">
      <w:pPr>
        <w:tabs>
          <w:tab w:val="center" w:pos="1087"/>
          <w:tab w:val="center" w:pos="3709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color w:val="000000"/>
          <w:sz w:val="16"/>
          <w:szCs w:val="16"/>
          <w:lang w:eastAsia="hr-HR"/>
        </w:rPr>
      </w:pPr>
      <w:r w:rsidRPr="001038FB">
        <w:rPr>
          <w:rFonts w:ascii="Times-NewRoman" w:eastAsia="Times New Roman" w:hAnsi="Times-NewRoman" w:cs="Times New Roman"/>
          <w:color w:val="000000"/>
          <w:sz w:val="24"/>
          <w:szCs w:val="19"/>
          <w:lang w:eastAsia="hr-HR"/>
        </w:rPr>
        <w:t xml:space="preserve">  </w:t>
      </w:r>
      <w:r w:rsidRPr="001038FB">
        <w:rPr>
          <w:rFonts w:ascii="Times-NewRoman" w:eastAsia="Times New Roman" w:hAnsi="Times-NewRoman" w:cs="Times New Roman"/>
          <w:color w:val="000000"/>
          <w:sz w:val="24"/>
          <w:szCs w:val="19"/>
          <w:lang w:eastAsia="hr-HR"/>
        </w:rPr>
        <w:tab/>
      </w:r>
      <w:r w:rsidRPr="001038FB">
        <w:rPr>
          <w:rFonts w:ascii="Times-NewRoman" w:eastAsia="Times New Roman" w:hAnsi="Times-NewRoman" w:cs="Times New Roman"/>
          <w:color w:val="000000"/>
          <w:sz w:val="19"/>
          <w:szCs w:val="19"/>
          <w:lang w:eastAsia="hr-HR"/>
        </w:rPr>
        <w:t xml:space="preserve">                                                                                                                                </w:t>
      </w:r>
      <w:r w:rsidRPr="00A52F25">
        <w:rPr>
          <w:rFonts w:ascii="Times-NewRoman" w:eastAsia="Times New Roman" w:hAnsi="Times-NewRoman" w:cs="Times New Roman"/>
          <w:color w:val="000000"/>
          <w:sz w:val="16"/>
          <w:szCs w:val="16"/>
          <w:lang w:eastAsia="hr-HR"/>
        </w:rPr>
        <w:t xml:space="preserve"> (mentor kandidata)</w:t>
      </w:r>
    </w:p>
    <w:p w14:paraId="1162A0E0" w14:textId="77777777" w:rsidR="000B665B" w:rsidRDefault="000B665B" w:rsidP="000B665B">
      <w:pPr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38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3. ___________________________</w:t>
      </w:r>
    </w:p>
    <w:p w14:paraId="0FC2744A" w14:textId="77777777" w:rsidR="000B665B" w:rsidRPr="003260F6" w:rsidRDefault="000B665B" w:rsidP="000B665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A52F25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   </w:t>
      </w:r>
      <w:ins w:id="1" w:author="Anamarija Musa" w:date="2022-12-14T13:00:00Z">
        <w:r>
          <w:rPr>
            <w:rFonts w:ascii="Times New Roman" w:eastAsia="Times New Roman" w:hAnsi="Times New Roman" w:cs="Times New Roman"/>
            <w:sz w:val="16"/>
            <w:szCs w:val="16"/>
            <w:lang w:eastAsia="hr-HR"/>
          </w:rPr>
          <w:t xml:space="preserve">                  </w:t>
        </w:r>
      </w:ins>
      <w:r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  <w:r w:rsidRPr="00A52F25">
        <w:rPr>
          <w:rFonts w:ascii="Times New Roman" w:eastAsia="Times New Roman" w:hAnsi="Times New Roman" w:cs="Times New Roman"/>
          <w:sz w:val="16"/>
          <w:szCs w:val="16"/>
          <w:lang w:eastAsia="hr-HR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hr-HR"/>
        </w:rPr>
        <w:t>stručni suradnik)</w:t>
      </w:r>
    </w:p>
    <w:p w14:paraId="31F3F63A" w14:textId="77777777" w:rsidR="000B665B" w:rsidRDefault="000B665B" w:rsidP="000B665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AC8F06" w14:textId="77777777" w:rsidR="003F4B6F" w:rsidRDefault="003F4B6F"/>
    <w:sectPr w:rsidR="003F4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77D"/>
    <w:multiLevelType w:val="hybridMultilevel"/>
    <w:tmpl w:val="5EA8B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3979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amarija Musa">
    <w15:presenceInfo w15:providerId="None" w15:userId="Anamarija Mu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5B"/>
    <w:rsid w:val="000B665B"/>
    <w:rsid w:val="003F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14DF"/>
  <w15:chartTrackingRefBased/>
  <w15:docId w15:val="{45BCD16F-1743-438B-8C6D-CBECC3AC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65B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Korisnik10</dc:creator>
  <cp:keywords/>
  <dc:description/>
  <cp:lastModifiedBy>Korisnik10</cp:lastModifiedBy>
  <cp:revision>1</cp:revision>
  <dcterms:created xsi:type="dcterms:W3CDTF">2026-01-22T11:46:00Z</dcterms:created>
  <dcterms:modified xsi:type="dcterms:W3CDTF">2026-01-22T11:48:00Z</dcterms:modified>
</cp:coreProperties>
</file>